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6EC" w:rsidDel="00AC4532" w:rsidRDefault="00AC4532" w:rsidP="00F310E4">
      <w:pPr>
        <w:spacing w:after="0" w:line="240" w:lineRule="auto"/>
        <w:rPr>
          <w:del w:id="0" w:author="Davit Sergeenko" w:date="2016-06-28T20:15:00Z"/>
          <w:rFonts w:ascii="Sylfaen" w:hAnsi="Sylfaen"/>
          <w:b/>
          <w:sz w:val="24"/>
          <w:szCs w:val="24"/>
          <w:lang w:val="ka-GE"/>
        </w:rPr>
      </w:pPr>
      <w:ins w:id="1" w:author="Davit Sergeenko" w:date="2016-06-28T20:15:00Z">
        <w:r>
          <w:rPr>
            <w:rFonts w:ascii="Sylfaen" w:hAnsi="Sylfaen"/>
            <w:sz w:val="24"/>
            <w:szCs w:val="24"/>
            <w:lang w:val="ka-GE"/>
          </w:rPr>
          <w:t xml:space="preserve"> </w:t>
        </w:r>
      </w:ins>
    </w:p>
    <w:p w:rsidR="00F066DB" w:rsidDel="00AC4532" w:rsidRDefault="002736EC" w:rsidP="00AC4532">
      <w:pPr>
        <w:spacing w:after="0" w:line="240" w:lineRule="auto"/>
        <w:rPr>
          <w:del w:id="2" w:author="Davit Sergeenko" w:date="2016-06-28T20:16:00Z"/>
          <w:rFonts w:ascii="Sylfaen" w:hAnsi="Sylfaen"/>
          <w:sz w:val="24"/>
          <w:szCs w:val="24"/>
          <w:lang w:val="ka-GE"/>
        </w:rPr>
        <w:pPrChange w:id="3" w:author="Davit Sergeenko" w:date="2016-06-28T20:15:00Z">
          <w:pPr>
            <w:spacing w:after="0" w:line="240" w:lineRule="auto"/>
            <w:ind w:firstLine="720"/>
          </w:pPr>
        </w:pPrChange>
      </w:pPr>
      <w:del w:id="4" w:author="Davit Sergeenko" w:date="2016-06-28T20:15:00Z">
        <w:r w:rsidRPr="00A30F44" w:rsidDel="00AC4532">
          <w:rPr>
            <w:rFonts w:ascii="Sylfaen" w:hAnsi="Sylfaen"/>
            <w:sz w:val="24"/>
            <w:szCs w:val="24"/>
            <w:lang w:val="ka-GE"/>
          </w:rPr>
          <w:delText xml:space="preserve"> </w:delText>
        </w:r>
        <w:r w:rsidR="002640E3" w:rsidRPr="002640E3" w:rsidDel="00AC4532">
          <w:rPr>
            <w:rFonts w:ascii="Sylfaen" w:hAnsi="Sylfaen"/>
            <w:sz w:val="24"/>
            <w:szCs w:val="24"/>
            <w:lang w:val="ka-GE"/>
          </w:rPr>
          <w:delText>საქართველოს</w:delText>
        </w:r>
        <w:r w:rsidR="002640E3" w:rsidRPr="002640E3" w:rsidDel="00AC4532">
          <w:rPr>
            <w:sz w:val="24"/>
            <w:szCs w:val="24"/>
            <w:lang w:val="ka-GE"/>
          </w:rPr>
          <w:delText xml:space="preserve">  </w:delText>
        </w:r>
        <w:r w:rsidR="002640E3" w:rsidRPr="002640E3" w:rsidDel="00AC4532">
          <w:rPr>
            <w:rFonts w:ascii="Sylfaen" w:hAnsi="Sylfaen"/>
            <w:sz w:val="24"/>
            <w:szCs w:val="24"/>
            <w:lang w:val="ka-GE"/>
          </w:rPr>
          <w:delText>შრომის</w:delText>
        </w:r>
        <w:r w:rsidR="002640E3" w:rsidRPr="002640E3" w:rsidDel="00AC4532">
          <w:rPr>
            <w:sz w:val="24"/>
            <w:szCs w:val="24"/>
            <w:lang w:val="ka-GE"/>
          </w:rPr>
          <w:delText xml:space="preserve">, </w:delText>
        </w:r>
        <w:r w:rsidR="002640E3" w:rsidRPr="002640E3" w:rsidDel="00AC4532">
          <w:rPr>
            <w:rFonts w:ascii="Sylfaen" w:hAnsi="Sylfaen"/>
            <w:sz w:val="24"/>
            <w:szCs w:val="24"/>
            <w:lang w:val="ka-GE"/>
          </w:rPr>
          <w:delText>ჯანმრთელობისა</w:delText>
        </w:r>
        <w:r w:rsidR="002640E3" w:rsidRPr="002640E3" w:rsidDel="00AC4532">
          <w:rPr>
            <w:sz w:val="24"/>
            <w:szCs w:val="24"/>
            <w:lang w:val="ka-GE"/>
          </w:rPr>
          <w:delText xml:space="preserve">  </w:delText>
        </w:r>
        <w:r w:rsidR="002640E3" w:rsidRPr="002640E3" w:rsidDel="00AC4532">
          <w:rPr>
            <w:rFonts w:ascii="Sylfaen" w:hAnsi="Sylfaen"/>
            <w:sz w:val="24"/>
            <w:szCs w:val="24"/>
            <w:lang w:val="ka-GE"/>
          </w:rPr>
          <w:delText>და</w:delText>
        </w:r>
        <w:r w:rsidR="002640E3" w:rsidRPr="002640E3" w:rsidDel="00AC4532">
          <w:rPr>
            <w:sz w:val="24"/>
            <w:szCs w:val="24"/>
            <w:lang w:val="ka-GE"/>
          </w:rPr>
          <w:delText xml:space="preserve">  </w:delText>
        </w:r>
        <w:r w:rsidR="002640E3" w:rsidRPr="002640E3" w:rsidDel="00AC4532">
          <w:rPr>
            <w:rFonts w:ascii="Sylfaen" w:hAnsi="Sylfaen"/>
            <w:sz w:val="24"/>
            <w:szCs w:val="24"/>
            <w:lang w:val="ka-GE"/>
          </w:rPr>
          <w:delText>სოციალური</w:delText>
        </w:r>
        <w:r w:rsidR="002640E3" w:rsidRPr="002640E3" w:rsidDel="00AC4532">
          <w:rPr>
            <w:sz w:val="24"/>
            <w:szCs w:val="24"/>
            <w:lang w:val="ka-GE"/>
          </w:rPr>
          <w:delText xml:space="preserve"> </w:delText>
        </w:r>
        <w:r w:rsidR="002640E3" w:rsidRPr="002640E3" w:rsidDel="00AC4532">
          <w:rPr>
            <w:rFonts w:ascii="Sylfaen" w:hAnsi="Sylfaen"/>
            <w:sz w:val="24"/>
            <w:szCs w:val="24"/>
            <w:lang w:val="ka-GE"/>
          </w:rPr>
          <w:delText>დაცვის</w:delText>
        </w:r>
        <w:r w:rsidR="002640E3" w:rsidRPr="002640E3" w:rsidDel="00AC4532">
          <w:rPr>
            <w:sz w:val="24"/>
            <w:szCs w:val="24"/>
            <w:lang w:val="ka-GE"/>
          </w:rPr>
          <w:delText xml:space="preserve">   </w:delText>
        </w:r>
        <w:r w:rsidR="002640E3" w:rsidRPr="002640E3" w:rsidDel="00AC4532">
          <w:rPr>
            <w:rFonts w:ascii="Sylfaen" w:hAnsi="Sylfaen"/>
            <w:sz w:val="24"/>
            <w:szCs w:val="24"/>
            <w:lang w:val="ka-GE"/>
          </w:rPr>
          <w:delText>მინისტრის</w:delText>
        </w:r>
        <w:r w:rsidR="002640E3" w:rsidDel="00AC4532">
          <w:rPr>
            <w:rFonts w:ascii="Sylfaen" w:hAnsi="Sylfaen"/>
            <w:sz w:val="24"/>
            <w:szCs w:val="24"/>
            <w:lang w:val="ka-GE"/>
          </w:rPr>
          <w:delText>, ბატონ დავით  სერგეენკოს</w:delText>
        </w:r>
        <w:r w:rsidR="002640E3" w:rsidRPr="002640E3" w:rsidDel="00AC4532">
          <w:rPr>
            <w:sz w:val="24"/>
            <w:szCs w:val="24"/>
            <w:lang w:val="ka-GE"/>
          </w:rPr>
          <w:delText xml:space="preserve"> </w:delText>
        </w:r>
        <w:r w:rsidRPr="00A30F44" w:rsidDel="00AC4532">
          <w:rPr>
            <w:rFonts w:ascii="Sylfaen" w:hAnsi="Sylfaen"/>
            <w:sz w:val="24"/>
            <w:szCs w:val="24"/>
            <w:lang w:val="ka-GE"/>
          </w:rPr>
          <w:delText xml:space="preserve"> დავალების  შესაბამისად,</w:delText>
        </w:r>
      </w:del>
      <w:r w:rsidRPr="00A30F44">
        <w:rPr>
          <w:rFonts w:ascii="Sylfaen" w:hAnsi="Sylfaen"/>
          <w:sz w:val="24"/>
          <w:szCs w:val="24"/>
          <w:lang w:val="ka-GE"/>
        </w:rPr>
        <w:t xml:space="preserve"> </w:t>
      </w:r>
      <w:r w:rsidR="00B81796" w:rsidRPr="00B81796">
        <w:rPr>
          <w:rFonts w:ascii="Sylfaen" w:hAnsi="Sylfaen"/>
          <w:sz w:val="24"/>
          <w:szCs w:val="24"/>
          <w:lang w:val="ka-GE"/>
        </w:rPr>
        <w:t xml:space="preserve">სამედიცინო საქმიანობის სახელმწიფო რეგულირების </w:t>
      </w:r>
      <w:r w:rsidRPr="00A30F44">
        <w:rPr>
          <w:sz w:val="24"/>
          <w:szCs w:val="24"/>
          <w:lang w:val="ka-GE"/>
        </w:rPr>
        <w:t xml:space="preserve">  </w:t>
      </w:r>
      <w:r w:rsidR="0082017F">
        <w:rPr>
          <w:rFonts w:ascii="Sylfaen" w:hAnsi="Sylfaen"/>
          <w:sz w:val="24"/>
          <w:szCs w:val="24"/>
          <w:lang w:val="ka-GE"/>
        </w:rPr>
        <w:t>სააგენტომ</w:t>
      </w:r>
      <w:ins w:id="5" w:author="Davit Sergeenko" w:date="2016-06-28T20:15:00Z">
        <w:r w:rsidR="00AC4532">
          <w:rPr>
            <w:rFonts w:ascii="Sylfaen" w:hAnsi="Sylfaen"/>
            <w:sz w:val="24"/>
            <w:szCs w:val="24"/>
            <w:lang w:val="ka-GE"/>
          </w:rPr>
          <w:t xml:space="preserve"> შეისწავლა</w:t>
        </w:r>
      </w:ins>
      <w:del w:id="6" w:author="Davit Sergeenko" w:date="2016-06-28T20:15:00Z">
        <w:r w:rsidR="00F310E4" w:rsidDel="00AC4532">
          <w:rPr>
            <w:rFonts w:ascii="Sylfaen" w:hAnsi="Sylfaen"/>
            <w:sz w:val="24"/>
            <w:szCs w:val="24"/>
            <w:lang w:val="ka-GE"/>
          </w:rPr>
          <w:delText xml:space="preserve">, </w:delText>
        </w:r>
        <w:r w:rsidRPr="00A30F44" w:rsidDel="00AC4532">
          <w:rPr>
            <w:rFonts w:ascii="Sylfaen" w:hAnsi="Sylfaen"/>
            <w:sz w:val="24"/>
            <w:szCs w:val="24"/>
            <w:lang w:val="ka-GE"/>
          </w:rPr>
          <w:delText>მოქ</w:delText>
        </w:r>
        <w:r w:rsidR="0082017F" w:rsidDel="00AC4532">
          <w:rPr>
            <w:rFonts w:ascii="Sylfaen" w:hAnsi="Sylfaen"/>
            <w:sz w:val="24"/>
            <w:szCs w:val="24"/>
            <w:lang w:val="ka-GE"/>
          </w:rPr>
          <w:delText>ალაქე</w:delText>
        </w:r>
        <w:r w:rsidRPr="00A30F44" w:rsidDel="00AC4532">
          <w:rPr>
            <w:rFonts w:ascii="Sylfaen" w:hAnsi="Sylfaen"/>
            <w:sz w:val="24"/>
            <w:szCs w:val="24"/>
            <w:lang w:val="ka-GE"/>
          </w:rPr>
          <w:delText xml:space="preserve"> მაგდა  კალანდაძის </w:delText>
        </w:r>
        <w:r w:rsidR="00AB1C78" w:rsidDel="00AC4532">
          <w:rPr>
            <w:rFonts w:ascii="Sylfaen" w:hAnsi="Sylfaen"/>
            <w:sz w:val="24"/>
            <w:szCs w:val="24"/>
            <w:lang w:val="ka-GE"/>
          </w:rPr>
          <w:delText>მიერ</w:delText>
        </w:r>
      </w:del>
      <w:r w:rsidR="00AB1C78">
        <w:rPr>
          <w:rFonts w:ascii="Sylfaen" w:hAnsi="Sylfaen"/>
          <w:sz w:val="24"/>
          <w:szCs w:val="24"/>
          <w:lang w:val="ka-GE"/>
        </w:rPr>
        <w:t xml:space="preserve"> </w:t>
      </w:r>
      <w:r w:rsidR="00375B46">
        <w:rPr>
          <w:rFonts w:ascii="Sylfaen" w:hAnsi="Sylfaen"/>
          <w:sz w:val="24"/>
          <w:szCs w:val="24"/>
          <w:lang w:val="ka-GE"/>
        </w:rPr>
        <w:t>სოციალურ</w:t>
      </w:r>
      <w:r w:rsidR="0082017F">
        <w:rPr>
          <w:rFonts w:ascii="Sylfaen" w:hAnsi="Sylfaen"/>
          <w:sz w:val="24"/>
          <w:szCs w:val="24"/>
          <w:lang w:val="ka-GE"/>
        </w:rPr>
        <w:t xml:space="preserve"> ქსელ </w:t>
      </w:r>
      <w:proofErr w:type="spellStart"/>
      <w:r w:rsidR="005071E9">
        <w:rPr>
          <w:rFonts w:ascii="Sylfaen" w:hAnsi="Sylfaen"/>
          <w:sz w:val="24"/>
          <w:szCs w:val="24"/>
        </w:rPr>
        <w:t>facebook</w:t>
      </w:r>
      <w:proofErr w:type="spellEnd"/>
      <w:r w:rsidR="0082017F">
        <w:rPr>
          <w:rFonts w:ascii="Sylfaen" w:hAnsi="Sylfaen"/>
          <w:sz w:val="24"/>
          <w:szCs w:val="24"/>
          <w:lang w:val="ka-GE"/>
        </w:rPr>
        <w:t>-ზე</w:t>
      </w:r>
      <w:r w:rsidR="005071E9">
        <w:rPr>
          <w:rFonts w:ascii="Sylfaen" w:hAnsi="Sylfaen"/>
          <w:sz w:val="24"/>
          <w:szCs w:val="24"/>
          <w:lang w:val="ka-GE"/>
        </w:rPr>
        <w:t xml:space="preserve"> </w:t>
      </w:r>
      <w:r w:rsidR="00774DA7" w:rsidRPr="00A30F44">
        <w:rPr>
          <w:rFonts w:ascii="Sylfaen" w:hAnsi="Sylfaen"/>
          <w:sz w:val="24"/>
          <w:szCs w:val="24"/>
          <w:lang w:val="ka-GE"/>
        </w:rPr>
        <w:t>25.06.16წ.</w:t>
      </w:r>
      <w:r w:rsidRPr="00A30F44">
        <w:rPr>
          <w:rFonts w:ascii="Sylfaen" w:hAnsi="Sylfaen"/>
          <w:sz w:val="24"/>
          <w:szCs w:val="24"/>
          <w:lang w:val="ka-GE"/>
        </w:rPr>
        <w:t xml:space="preserve"> </w:t>
      </w:r>
      <w:r w:rsidR="0020781A">
        <w:rPr>
          <w:rFonts w:ascii="Sylfaen" w:hAnsi="Sylfaen"/>
          <w:sz w:val="24"/>
          <w:szCs w:val="24"/>
          <w:lang w:val="ka-GE"/>
        </w:rPr>
        <w:t xml:space="preserve"> </w:t>
      </w:r>
      <w:r w:rsidRPr="00A30F44">
        <w:rPr>
          <w:rFonts w:ascii="Sylfaen" w:hAnsi="Sylfaen"/>
          <w:sz w:val="24"/>
          <w:szCs w:val="24"/>
          <w:lang w:val="ka-GE"/>
        </w:rPr>
        <w:t>გამოქვეყნებული</w:t>
      </w:r>
      <w:r w:rsidR="00CE42AA" w:rsidRPr="00A30F44">
        <w:rPr>
          <w:rFonts w:ascii="Sylfaen" w:hAnsi="Sylfaen"/>
          <w:sz w:val="24"/>
          <w:szCs w:val="24"/>
          <w:lang w:val="ka-GE"/>
        </w:rPr>
        <w:t xml:space="preserve">  შემთხვევები</w:t>
      </w:r>
      <w:ins w:id="7" w:author="Davit Sergeenko" w:date="2016-06-28T20:16:00Z">
        <w:r w:rsidR="00AC4532">
          <w:rPr>
            <w:rFonts w:ascii="Sylfaen" w:hAnsi="Sylfaen"/>
            <w:sz w:val="24"/>
            <w:szCs w:val="24"/>
            <w:lang w:val="ka-GE"/>
          </w:rPr>
          <w:t>.</w:t>
        </w:r>
      </w:ins>
      <w:del w:id="8" w:author="Davit Sergeenko" w:date="2016-06-28T20:16:00Z">
        <w:r w:rsidR="00104F96" w:rsidDel="00AC4532">
          <w:rPr>
            <w:rFonts w:ascii="Sylfaen" w:hAnsi="Sylfaen"/>
            <w:sz w:val="24"/>
            <w:szCs w:val="24"/>
            <w:lang w:val="ka-GE"/>
          </w:rPr>
          <w:delText xml:space="preserve"> შეისწავლ</w:delText>
        </w:r>
      </w:del>
      <w:ins w:id="9" w:author="Davit Sergeenko" w:date="2016-06-28T20:16:00Z">
        <w:r w:rsidR="00AC4532">
          <w:rPr>
            <w:rFonts w:ascii="Sylfaen" w:hAnsi="Sylfaen"/>
            <w:sz w:val="24"/>
            <w:szCs w:val="24"/>
            <w:lang w:val="ka-GE"/>
          </w:rPr>
          <w:t>, სადაც ერთ</w:t>
        </w:r>
      </w:ins>
      <w:ins w:id="10" w:author="Davit Sergeenko" w:date="2016-06-28T20:27:00Z">
        <w:r w:rsidR="00AC4532">
          <w:rPr>
            <w:rFonts w:ascii="Sylfaen" w:hAnsi="Sylfaen"/>
            <w:sz w:val="24"/>
            <w:szCs w:val="24"/>
            <w:lang w:val="ka-GE"/>
          </w:rPr>
          <w:t xml:space="preserve"> </w:t>
        </w:r>
      </w:ins>
      <w:ins w:id="11" w:author="Davit Sergeenko" w:date="2016-06-28T20:16:00Z">
        <w:r w:rsidR="00AC4532">
          <w:rPr>
            <w:rFonts w:ascii="Sylfaen" w:hAnsi="Sylfaen"/>
            <w:sz w:val="24"/>
            <w:szCs w:val="24"/>
            <w:lang w:val="ka-GE"/>
          </w:rPr>
          <w:t xml:space="preserve">ერთი </w:t>
        </w:r>
      </w:ins>
      <w:del w:id="12" w:author="Davit Sergeenko" w:date="2016-06-28T20:16:00Z">
        <w:r w:rsidR="00104F96" w:rsidDel="00AC4532">
          <w:rPr>
            <w:rFonts w:ascii="Sylfaen" w:hAnsi="Sylfaen"/>
            <w:sz w:val="24"/>
            <w:szCs w:val="24"/>
            <w:lang w:val="ka-GE"/>
          </w:rPr>
          <w:delText xml:space="preserve">ა </w:delText>
        </w:r>
        <w:r w:rsidR="00F310E4" w:rsidDel="00AC4532">
          <w:rPr>
            <w:rFonts w:ascii="Sylfaen" w:hAnsi="Sylfaen"/>
            <w:sz w:val="24"/>
            <w:szCs w:val="24"/>
            <w:lang w:val="ka-GE"/>
          </w:rPr>
          <w:delText xml:space="preserve">. </w:delText>
        </w:r>
      </w:del>
    </w:p>
    <w:p w:rsidR="00104F96" w:rsidRDefault="00AF6BE5" w:rsidP="00AC4532">
      <w:pPr>
        <w:spacing w:after="0" w:line="240" w:lineRule="auto"/>
        <w:rPr>
          <w:rFonts w:ascii="Sylfaen" w:hAnsi="Sylfaen"/>
          <w:sz w:val="24"/>
          <w:szCs w:val="24"/>
          <w:lang w:val="ka-GE"/>
        </w:rPr>
        <w:pPrChange w:id="13" w:author="Davit Sergeenko" w:date="2016-06-28T20:16:00Z">
          <w:pPr>
            <w:spacing w:after="0" w:line="240" w:lineRule="auto"/>
            <w:ind w:firstLine="720"/>
          </w:pPr>
        </w:pPrChange>
      </w:pPr>
      <w:r>
        <w:rPr>
          <w:rFonts w:ascii="Sylfaen" w:hAnsi="Sylfaen"/>
          <w:sz w:val="24"/>
          <w:szCs w:val="24"/>
          <w:lang w:val="ka-GE"/>
        </w:rPr>
        <w:t xml:space="preserve">მოქალაქე </w:t>
      </w:r>
      <w:ins w:id="14" w:author="Davit Sergeenko" w:date="2016-06-28T20:16:00Z">
        <w:r w:rsidR="00AC4532">
          <w:rPr>
            <w:rFonts w:ascii="Sylfaen" w:hAnsi="Sylfaen"/>
            <w:sz w:val="24"/>
            <w:szCs w:val="24"/>
            <w:lang w:val="ka-GE"/>
          </w:rPr>
          <w:t>“</w:t>
        </w:r>
      </w:ins>
      <w:del w:id="15" w:author="Davit Sergeenko" w:date="2016-06-28T20:16:00Z">
        <w:r w:rsidR="00F066DB" w:rsidDel="00AC4532">
          <w:rPr>
            <w:rFonts w:ascii="Sylfaen" w:hAnsi="Sylfaen"/>
            <w:sz w:val="24"/>
            <w:szCs w:val="24"/>
            <w:lang w:val="ka-GE"/>
          </w:rPr>
          <w:delText xml:space="preserve"> </w:delText>
        </w:r>
        <w:r w:rsidR="009244A2" w:rsidRPr="00A30F44" w:rsidDel="00AC4532">
          <w:rPr>
            <w:rFonts w:ascii="Sylfaen" w:hAnsi="Sylfaen"/>
            <w:sz w:val="24"/>
            <w:szCs w:val="24"/>
            <w:lang w:val="ka-GE"/>
          </w:rPr>
          <w:delText>შპს „უნიმედი კახეთი“-</w:delText>
        </w:r>
        <w:r w:rsidR="0082017F" w:rsidDel="00AC4532">
          <w:rPr>
            <w:rFonts w:ascii="Sylfaen" w:hAnsi="Sylfaen"/>
            <w:sz w:val="24"/>
            <w:szCs w:val="24"/>
            <w:lang w:val="ka-GE"/>
          </w:rPr>
          <w:delText xml:space="preserve"> </w:delText>
        </w:r>
      </w:del>
      <w:r w:rsidR="0082017F">
        <w:rPr>
          <w:rFonts w:ascii="Sylfaen" w:hAnsi="Sylfaen"/>
          <w:sz w:val="24"/>
          <w:szCs w:val="24"/>
          <w:lang w:val="ka-GE"/>
        </w:rPr>
        <w:t xml:space="preserve"> </w:t>
      </w:r>
      <w:r w:rsidR="009244A2" w:rsidRPr="00A30F44">
        <w:rPr>
          <w:rFonts w:ascii="Sylfaen" w:hAnsi="Sylfaen"/>
          <w:sz w:val="24"/>
          <w:szCs w:val="24"/>
          <w:lang w:val="ka-GE"/>
        </w:rPr>
        <w:t>ბავშვთა  ახალ  კლინიკაში</w:t>
      </w:r>
      <w:r w:rsidR="00F066DB">
        <w:rPr>
          <w:rFonts w:ascii="Sylfaen" w:hAnsi="Sylfaen"/>
          <w:sz w:val="24"/>
          <w:szCs w:val="24"/>
          <w:lang w:val="ka-GE"/>
        </w:rPr>
        <w:t>“</w:t>
      </w:r>
      <w:r w:rsidR="009244A2" w:rsidRPr="00A30F44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პაციენტ</w:t>
      </w:r>
      <w:r w:rsidR="008B72C0">
        <w:rPr>
          <w:rFonts w:ascii="Sylfaen" w:hAnsi="Sylfaen"/>
          <w:sz w:val="24"/>
          <w:szCs w:val="24"/>
          <w:lang w:val="ka-GE"/>
        </w:rPr>
        <w:t>ები</w:t>
      </w:r>
      <w:r w:rsidR="00544E05">
        <w:rPr>
          <w:rFonts w:ascii="Sylfaen" w:hAnsi="Sylfaen"/>
          <w:sz w:val="24"/>
          <w:szCs w:val="24"/>
          <w:lang w:val="ka-GE"/>
        </w:rPr>
        <w:t>ს</w:t>
      </w:r>
      <w:r w:rsidR="006D333D" w:rsidRPr="00A30F44">
        <w:rPr>
          <w:rFonts w:ascii="Sylfaen" w:hAnsi="Sylfaen"/>
          <w:sz w:val="24"/>
          <w:szCs w:val="24"/>
          <w:lang w:val="ka-GE"/>
        </w:rPr>
        <w:t xml:space="preserve">თვის  </w:t>
      </w:r>
      <w:r w:rsidR="0082017F">
        <w:rPr>
          <w:rFonts w:ascii="Sylfaen" w:hAnsi="Sylfaen"/>
          <w:sz w:val="24"/>
          <w:szCs w:val="24"/>
          <w:lang w:val="ka-GE"/>
        </w:rPr>
        <w:t>გაწეულ</w:t>
      </w:r>
      <w:r>
        <w:rPr>
          <w:rFonts w:ascii="Sylfaen" w:hAnsi="Sylfaen"/>
          <w:sz w:val="24"/>
          <w:szCs w:val="24"/>
          <w:lang w:val="ka-GE"/>
        </w:rPr>
        <w:t xml:space="preserve">ი </w:t>
      </w:r>
      <w:r w:rsidR="00545315">
        <w:rPr>
          <w:rFonts w:ascii="Sylfaen" w:hAnsi="Sylfaen"/>
          <w:sz w:val="24"/>
          <w:szCs w:val="24"/>
          <w:lang w:val="ka-GE"/>
        </w:rPr>
        <w:t xml:space="preserve"> </w:t>
      </w:r>
      <w:r w:rsidR="00A30F44" w:rsidRPr="00A30F44">
        <w:rPr>
          <w:rFonts w:ascii="Sylfaen" w:hAnsi="Sylfaen"/>
          <w:sz w:val="24"/>
          <w:szCs w:val="24"/>
          <w:lang w:val="ka-GE"/>
        </w:rPr>
        <w:t>არაკვალიფიციურ</w:t>
      </w:r>
      <w:r>
        <w:rPr>
          <w:rFonts w:ascii="Sylfaen" w:hAnsi="Sylfaen"/>
          <w:sz w:val="24"/>
          <w:szCs w:val="24"/>
          <w:lang w:val="ka-GE"/>
        </w:rPr>
        <w:t>ი</w:t>
      </w:r>
      <w:r w:rsidR="006D333D" w:rsidRPr="00A30F44">
        <w:rPr>
          <w:rFonts w:ascii="Sylfaen" w:hAnsi="Sylfaen"/>
          <w:sz w:val="24"/>
          <w:szCs w:val="24"/>
          <w:lang w:val="ka-GE"/>
        </w:rPr>
        <w:t xml:space="preserve"> სამედიცინო  </w:t>
      </w:r>
      <w:r>
        <w:rPr>
          <w:rFonts w:ascii="Sylfaen" w:hAnsi="Sylfaen"/>
          <w:sz w:val="24"/>
          <w:szCs w:val="24"/>
          <w:lang w:val="ka-GE"/>
        </w:rPr>
        <w:t>მომსახურები</w:t>
      </w:r>
      <w:r w:rsidR="00A30F44" w:rsidRPr="00A30F44">
        <w:rPr>
          <w:rFonts w:ascii="Sylfaen" w:hAnsi="Sylfaen"/>
          <w:sz w:val="24"/>
          <w:szCs w:val="24"/>
          <w:lang w:val="ka-GE"/>
        </w:rPr>
        <w:t>ს</w:t>
      </w:r>
      <w:r>
        <w:rPr>
          <w:rFonts w:ascii="Sylfaen" w:hAnsi="Sylfaen"/>
          <w:sz w:val="24"/>
          <w:szCs w:val="24"/>
          <w:lang w:val="ka-GE"/>
        </w:rPr>
        <w:t xml:space="preserve"> რამდენიმე </w:t>
      </w:r>
      <w:r w:rsidR="0020781A">
        <w:rPr>
          <w:rFonts w:ascii="Sylfaen" w:hAnsi="Sylfaen"/>
          <w:sz w:val="24"/>
          <w:szCs w:val="24"/>
          <w:lang w:val="ka-GE"/>
        </w:rPr>
        <w:t>შემთხვევის შესახებ</w:t>
      </w:r>
      <w:r w:rsidR="00F066DB">
        <w:rPr>
          <w:rFonts w:ascii="Sylfaen" w:hAnsi="Sylfaen"/>
          <w:sz w:val="24"/>
          <w:szCs w:val="24"/>
          <w:lang w:val="ka-GE"/>
        </w:rPr>
        <w:t xml:space="preserve"> წერს. </w:t>
      </w:r>
      <w:r w:rsidR="00A30F44" w:rsidRPr="00A30F44">
        <w:rPr>
          <w:rFonts w:ascii="Sylfaen" w:hAnsi="Sylfaen"/>
          <w:sz w:val="24"/>
          <w:szCs w:val="24"/>
          <w:lang w:val="ka-GE"/>
        </w:rPr>
        <w:t xml:space="preserve"> </w:t>
      </w:r>
      <w:r w:rsidR="001E66CF">
        <w:rPr>
          <w:rFonts w:ascii="Sylfaen" w:hAnsi="Sylfaen"/>
          <w:sz w:val="24"/>
          <w:szCs w:val="24"/>
          <w:lang w:val="ka-GE"/>
        </w:rPr>
        <w:t xml:space="preserve"> </w:t>
      </w:r>
      <w:r w:rsidR="00F83230">
        <w:rPr>
          <w:rFonts w:ascii="Sylfaen" w:hAnsi="Sylfaen"/>
          <w:sz w:val="24"/>
          <w:szCs w:val="24"/>
          <w:lang w:val="ka-GE"/>
        </w:rPr>
        <w:t xml:space="preserve">        </w:t>
      </w:r>
    </w:p>
    <w:p w:rsidR="00AC4532" w:rsidRDefault="001E66CF" w:rsidP="00104F96">
      <w:pPr>
        <w:spacing w:after="0" w:line="240" w:lineRule="auto"/>
        <w:rPr>
          <w:ins w:id="16" w:author="Davit Sergeenko" w:date="2016-06-28T20:21:00Z"/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</w:t>
      </w:r>
      <w:ins w:id="17" w:author="Davit Sergeenko" w:date="2016-06-28T20:18:00Z">
        <w:r w:rsidR="00AC4532">
          <w:rPr>
            <w:rFonts w:ascii="Sylfaen" w:hAnsi="Sylfaen"/>
            <w:sz w:val="24"/>
            <w:szCs w:val="24"/>
            <w:lang w:val="ka-GE"/>
          </w:rPr>
          <w:t>აღწერილი შემთხვევებიდან</w:t>
        </w:r>
      </w:ins>
      <w:del w:id="18" w:author="Davit Sergeenko" w:date="2016-06-28T20:18:00Z">
        <w:r w:rsidR="008D2D78" w:rsidDel="00AC4532">
          <w:rPr>
            <w:rFonts w:ascii="Sylfaen" w:hAnsi="Sylfaen"/>
            <w:sz w:val="24"/>
            <w:szCs w:val="24"/>
            <w:lang w:val="ka-GE"/>
          </w:rPr>
          <w:delText>გავრცელე</w:delText>
        </w:r>
      </w:del>
      <w:del w:id="19" w:author="Davit Sergeenko" w:date="2016-06-28T20:17:00Z">
        <w:r w:rsidR="008D2D78" w:rsidDel="00AC4532">
          <w:rPr>
            <w:rFonts w:ascii="Sylfaen" w:hAnsi="Sylfaen"/>
            <w:sz w:val="24"/>
            <w:szCs w:val="24"/>
            <w:lang w:val="ka-GE"/>
          </w:rPr>
          <w:delText xml:space="preserve">ბული </w:delText>
        </w:r>
        <w:r w:rsidR="0020781A" w:rsidDel="00AC4532">
          <w:rPr>
            <w:rFonts w:ascii="Sylfaen" w:hAnsi="Sylfaen"/>
            <w:sz w:val="24"/>
            <w:szCs w:val="24"/>
            <w:lang w:val="ka-GE"/>
          </w:rPr>
          <w:delText>ინფორმაციიდან,</w:delText>
        </w:r>
      </w:del>
      <w:r w:rsidR="008D2D78">
        <w:rPr>
          <w:rFonts w:ascii="Sylfaen" w:hAnsi="Sylfaen"/>
          <w:sz w:val="24"/>
          <w:szCs w:val="24"/>
          <w:lang w:val="ka-GE"/>
        </w:rPr>
        <w:t xml:space="preserve"> ნაწილობრივ სიმართლეს შეესაბამება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="00BE5452">
        <w:rPr>
          <w:rFonts w:ascii="Sylfaen" w:hAnsi="Sylfaen"/>
          <w:sz w:val="24"/>
          <w:szCs w:val="24"/>
          <w:lang w:val="ka-GE"/>
        </w:rPr>
        <w:t xml:space="preserve"> </w:t>
      </w:r>
      <w:r w:rsidR="0020781A">
        <w:rPr>
          <w:rFonts w:ascii="Sylfaen" w:hAnsi="Sylfaen"/>
          <w:sz w:val="24"/>
          <w:szCs w:val="24"/>
          <w:lang w:val="ka-GE"/>
        </w:rPr>
        <w:t xml:space="preserve">ერთი ფაქტი. </w:t>
      </w:r>
      <w:r w:rsidR="00CE2457">
        <w:rPr>
          <w:rFonts w:ascii="Sylfaen" w:hAnsi="Sylfaen"/>
          <w:sz w:val="24"/>
          <w:szCs w:val="24"/>
          <w:lang w:val="ka-GE"/>
        </w:rPr>
        <w:t>კათეტერის ამოღების</w:t>
      </w:r>
      <w:r w:rsidR="0082017F">
        <w:rPr>
          <w:rFonts w:ascii="Sylfaen" w:hAnsi="Sylfaen"/>
          <w:sz w:val="24"/>
          <w:szCs w:val="24"/>
          <w:lang w:val="ka-GE"/>
        </w:rPr>
        <w:t>ას</w:t>
      </w:r>
      <w:del w:id="20" w:author="Davit Sergeenko" w:date="2016-06-28T20:19:00Z">
        <w:r w:rsidR="0082017F" w:rsidDel="00AC4532">
          <w:rPr>
            <w:rFonts w:ascii="Sylfaen" w:hAnsi="Sylfaen"/>
            <w:sz w:val="24"/>
            <w:szCs w:val="24"/>
            <w:lang w:val="ka-GE"/>
          </w:rPr>
          <w:delText>,</w:delText>
        </w:r>
        <w:r w:rsidR="00CE2457" w:rsidDel="00AC4532">
          <w:rPr>
            <w:rFonts w:ascii="Sylfaen" w:hAnsi="Sylfaen"/>
            <w:sz w:val="24"/>
            <w:szCs w:val="24"/>
            <w:lang w:val="ka-GE"/>
          </w:rPr>
          <w:delText xml:space="preserve"> მორიგე  ექთნის მიერ</w:delText>
        </w:r>
        <w:r w:rsidR="00D82B44" w:rsidDel="00AC4532">
          <w:rPr>
            <w:rFonts w:ascii="Sylfaen" w:hAnsi="Sylfaen"/>
            <w:sz w:val="24"/>
            <w:szCs w:val="24"/>
            <w:lang w:val="ka-GE"/>
          </w:rPr>
          <w:delText>,</w:delText>
        </w:r>
      </w:del>
      <w:r w:rsidR="00CE2457">
        <w:rPr>
          <w:rFonts w:ascii="Sylfaen" w:hAnsi="Sylfaen"/>
          <w:sz w:val="24"/>
          <w:szCs w:val="24"/>
          <w:lang w:val="ka-GE"/>
        </w:rPr>
        <w:t xml:space="preserve"> </w:t>
      </w:r>
      <w:r w:rsidR="0020781A">
        <w:rPr>
          <w:rFonts w:ascii="Sylfaen" w:hAnsi="Sylfaen"/>
          <w:sz w:val="24"/>
          <w:szCs w:val="24"/>
          <w:lang w:val="ka-GE"/>
        </w:rPr>
        <w:t xml:space="preserve">პაციენტს </w:t>
      </w:r>
      <w:r w:rsidR="008D2D78">
        <w:rPr>
          <w:rFonts w:ascii="Sylfaen" w:hAnsi="Sylfaen"/>
          <w:sz w:val="24"/>
          <w:szCs w:val="24"/>
          <w:lang w:val="ka-GE"/>
        </w:rPr>
        <w:t>მაკრატლით</w:t>
      </w:r>
      <w:r w:rsidR="001C160A">
        <w:rPr>
          <w:rFonts w:ascii="Sylfaen" w:hAnsi="Sylfaen"/>
          <w:sz w:val="24"/>
          <w:szCs w:val="24"/>
          <w:lang w:val="ka-GE"/>
        </w:rPr>
        <w:t xml:space="preserve"> </w:t>
      </w:r>
      <w:r w:rsidR="008D2D78">
        <w:rPr>
          <w:rFonts w:ascii="Sylfaen" w:hAnsi="Sylfaen"/>
          <w:sz w:val="24"/>
          <w:szCs w:val="24"/>
          <w:lang w:val="ka-GE"/>
        </w:rPr>
        <w:t xml:space="preserve"> კანი და კანქვეშა ქსოვილი  დაუზიანდა</w:t>
      </w:r>
      <w:r w:rsidR="00D83CD5">
        <w:rPr>
          <w:rFonts w:ascii="Sylfaen" w:hAnsi="Sylfaen"/>
          <w:sz w:val="24"/>
          <w:szCs w:val="24"/>
          <w:lang w:val="ka-GE"/>
        </w:rPr>
        <w:t>, თუმცა</w:t>
      </w:r>
      <w:ins w:id="21" w:author="Davit Sergeenko" w:date="2016-06-28T20:20:00Z">
        <w:r w:rsidR="00AC4532">
          <w:rPr>
            <w:rFonts w:ascii="Sylfaen" w:hAnsi="Sylfaen"/>
            <w:sz w:val="24"/>
            <w:szCs w:val="24"/>
            <w:lang w:val="ka-GE"/>
          </w:rPr>
          <w:t xml:space="preserve"> იქვე ჩაუტარდა შესაბამისი მკურნალობა და საბედნიეროდ ამ დაზიანებას გართულებები არ მოყოლია</w:t>
        </w:r>
      </w:ins>
      <w:del w:id="22" w:author="Davit Sergeenko" w:date="2016-06-28T20:20:00Z">
        <w:r w:rsidR="00D83CD5" w:rsidDel="00AC4532">
          <w:rPr>
            <w:rFonts w:ascii="Sylfaen" w:hAnsi="Sylfaen"/>
            <w:sz w:val="24"/>
            <w:szCs w:val="24"/>
            <w:lang w:val="ka-GE"/>
          </w:rPr>
          <w:delText>, ამ ეტაპზე  მდგომარეობა გამოსწორებულია</w:delText>
        </w:r>
      </w:del>
      <w:r w:rsidR="00D83CD5">
        <w:rPr>
          <w:rFonts w:ascii="Sylfaen" w:hAnsi="Sylfaen"/>
          <w:sz w:val="24"/>
          <w:szCs w:val="24"/>
          <w:lang w:val="ka-GE"/>
        </w:rPr>
        <w:t>.</w:t>
      </w:r>
      <w:r w:rsidR="00D328A4">
        <w:rPr>
          <w:rFonts w:ascii="Sylfaen" w:hAnsi="Sylfaen"/>
          <w:sz w:val="24"/>
          <w:szCs w:val="24"/>
          <w:lang w:val="ka-GE"/>
        </w:rPr>
        <w:t xml:space="preserve">  </w:t>
      </w:r>
      <w:r w:rsidR="008B72C0">
        <w:rPr>
          <w:rFonts w:ascii="Sylfaen" w:hAnsi="Sylfaen"/>
          <w:sz w:val="24"/>
          <w:szCs w:val="24"/>
          <w:lang w:val="ka-GE"/>
        </w:rPr>
        <w:t xml:space="preserve">აღნიშნულის გამო </w:t>
      </w:r>
      <w:r w:rsidR="00AF6BE5">
        <w:rPr>
          <w:rFonts w:ascii="Sylfaen" w:hAnsi="Sylfaen"/>
          <w:sz w:val="24"/>
          <w:szCs w:val="24"/>
          <w:lang w:val="ka-GE"/>
        </w:rPr>
        <w:t xml:space="preserve">დაწესებულების </w:t>
      </w:r>
      <w:r w:rsidR="00D328A4" w:rsidRPr="007A30E4">
        <w:rPr>
          <w:rFonts w:ascii="Sylfaen" w:hAnsi="Sylfaen"/>
          <w:sz w:val="24"/>
          <w:szCs w:val="24"/>
          <w:lang w:val="ka-GE"/>
        </w:rPr>
        <w:t>ადმინისტარციის  მიერ</w:t>
      </w:r>
      <w:ins w:id="23" w:author="Davit Sergeenko" w:date="2016-06-28T20:21:00Z">
        <w:r w:rsidR="00AC4532">
          <w:rPr>
            <w:rFonts w:ascii="Sylfaen" w:hAnsi="Sylfaen"/>
            <w:sz w:val="24"/>
            <w:szCs w:val="24"/>
            <w:lang w:val="ka-GE"/>
          </w:rPr>
          <w:t xml:space="preserve"> გატარებული იქნა შესაბამისი ღონისძიებები..</w:t>
        </w:r>
      </w:ins>
      <w:del w:id="24" w:author="Davit Sergeenko" w:date="2016-06-28T20:21:00Z">
        <w:r w:rsidR="008B72C0" w:rsidDel="00AC4532">
          <w:rPr>
            <w:rFonts w:ascii="Sylfaen" w:hAnsi="Sylfaen"/>
            <w:sz w:val="24"/>
            <w:szCs w:val="24"/>
            <w:lang w:val="ka-GE"/>
          </w:rPr>
          <w:delText>,</w:delText>
        </w:r>
        <w:r w:rsidR="00D328A4" w:rsidRPr="007A30E4" w:rsidDel="00AC4532">
          <w:rPr>
            <w:rFonts w:ascii="Sylfaen" w:hAnsi="Sylfaen"/>
            <w:sz w:val="24"/>
            <w:szCs w:val="24"/>
            <w:lang w:val="ka-GE"/>
          </w:rPr>
          <w:delText xml:space="preserve">  </w:delText>
        </w:r>
        <w:r w:rsidR="00774DA7" w:rsidRPr="007A30E4" w:rsidDel="00AC4532">
          <w:rPr>
            <w:rFonts w:ascii="Sylfaen" w:hAnsi="Sylfaen"/>
            <w:sz w:val="24"/>
            <w:szCs w:val="24"/>
            <w:lang w:val="ka-GE"/>
          </w:rPr>
          <w:delText xml:space="preserve"> </w:delText>
        </w:r>
        <w:r w:rsidR="00D328A4" w:rsidRPr="007A30E4" w:rsidDel="00AC4532">
          <w:rPr>
            <w:rFonts w:ascii="Sylfaen" w:hAnsi="Sylfaen"/>
            <w:sz w:val="24"/>
            <w:szCs w:val="24"/>
            <w:lang w:val="ka-GE"/>
          </w:rPr>
          <w:delText>ექთანს</w:delText>
        </w:r>
        <w:r w:rsidR="00774DA7" w:rsidRPr="007A30E4" w:rsidDel="00AC4532">
          <w:rPr>
            <w:rFonts w:ascii="Sylfaen" w:hAnsi="Sylfaen"/>
            <w:sz w:val="24"/>
            <w:szCs w:val="24"/>
            <w:lang w:val="ka-GE"/>
          </w:rPr>
          <w:delText xml:space="preserve">  </w:delText>
        </w:r>
        <w:r w:rsidR="0020781A" w:rsidDel="00AC4532">
          <w:rPr>
            <w:rFonts w:ascii="Sylfaen" w:hAnsi="Sylfaen"/>
            <w:sz w:val="24"/>
            <w:szCs w:val="24"/>
            <w:lang w:val="ka-GE"/>
          </w:rPr>
          <w:delText>გამოეცხადა</w:delText>
        </w:r>
        <w:r w:rsidR="00774DA7" w:rsidRPr="007A30E4" w:rsidDel="00AC4532">
          <w:rPr>
            <w:rFonts w:ascii="Sylfaen" w:hAnsi="Sylfaen"/>
            <w:sz w:val="24"/>
            <w:szCs w:val="24"/>
            <w:lang w:val="ka-GE"/>
          </w:rPr>
          <w:delText xml:space="preserve"> საყვედური</w:delText>
        </w:r>
      </w:del>
      <w:del w:id="25" w:author="Davit Sergeenko" w:date="2016-06-28T20:24:00Z">
        <w:r w:rsidR="00774DA7" w:rsidRPr="007A30E4" w:rsidDel="00AC4532">
          <w:rPr>
            <w:rFonts w:ascii="Sylfaen" w:hAnsi="Sylfaen"/>
            <w:sz w:val="24"/>
            <w:szCs w:val="24"/>
            <w:lang w:val="ka-GE"/>
          </w:rPr>
          <w:delText>.</w:delText>
        </w:r>
        <w:r w:rsidR="00774DA7" w:rsidDel="00AC4532">
          <w:rPr>
            <w:rFonts w:ascii="Sylfaen" w:hAnsi="Sylfaen"/>
            <w:sz w:val="24"/>
            <w:szCs w:val="24"/>
            <w:lang w:val="ka-GE"/>
          </w:rPr>
          <w:delText xml:space="preserve">  </w:delText>
        </w:r>
      </w:del>
    </w:p>
    <w:p w:rsidR="00645CD2" w:rsidRDefault="00AC4532" w:rsidP="00104F96">
      <w:pPr>
        <w:spacing w:after="0" w:line="240" w:lineRule="auto"/>
        <w:rPr>
          <w:ins w:id="26" w:author="Davit Sergeenko" w:date="2016-06-28T20:23:00Z"/>
          <w:rFonts w:ascii="Sylfaen" w:hAnsi="Sylfaen"/>
          <w:sz w:val="24"/>
          <w:szCs w:val="24"/>
          <w:lang w:val="ka-GE"/>
        </w:rPr>
      </w:pPr>
      <w:ins w:id="27" w:author="Davit Sergeenko" w:date="2016-06-28T20:21:00Z">
        <w:r>
          <w:rPr>
            <w:rFonts w:ascii="Sylfaen" w:hAnsi="Sylfaen"/>
            <w:sz w:val="24"/>
            <w:szCs w:val="24"/>
            <w:lang w:val="ka-GE"/>
          </w:rPr>
          <w:t xml:space="preserve"> </w:t>
        </w:r>
      </w:ins>
      <w:r w:rsidR="00774DA7">
        <w:rPr>
          <w:rFonts w:ascii="Sylfaen" w:hAnsi="Sylfaen"/>
          <w:sz w:val="24"/>
          <w:szCs w:val="24"/>
          <w:lang w:val="ka-GE"/>
        </w:rPr>
        <w:t xml:space="preserve">რეგულირების  სააგენტოს  წარმომადგენელი </w:t>
      </w:r>
      <w:r w:rsidR="001E66CF">
        <w:rPr>
          <w:rFonts w:ascii="Sylfaen" w:hAnsi="Sylfaen"/>
          <w:sz w:val="24"/>
          <w:szCs w:val="24"/>
          <w:lang w:val="ka-GE"/>
        </w:rPr>
        <w:t xml:space="preserve">  </w:t>
      </w:r>
      <w:r w:rsidR="00152985">
        <w:rPr>
          <w:rFonts w:ascii="Sylfaen" w:hAnsi="Sylfaen"/>
          <w:sz w:val="24"/>
          <w:szCs w:val="24"/>
          <w:lang w:val="ka-GE"/>
        </w:rPr>
        <w:t xml:space="preserve"> პაციენტ</w:t>
      </w:r>
      <w:r w:rsidR="001E66CF">
        <w:rPr>
          <w:rFonts w:ascii="Sylfaen" w:hAnsi="Sylfaen"/>
          <w:sz w:val="24"/>
          <w:szCs w:val="24"/>
          <w:lang w:val="ka-GE"/>
        </w:rPr>
        <w:t xml:space="preserve">ის </w:t>
      </w:r>
      <w:r w:rsidR="00152985">
        <w:rPr>
          <w:rFonts w:ascii="Sylfaen" w:hAnsi="Sylfaen"/>
          <w:sz w:val="24"/>
          <w:szCs w:val="24"/>
          <w:lang w:val="ka-GE"/>
        </w:rPr>
        <w:t xml:space="preserve"> მშობელს</w:t>
      </w:r>
      <w:r w:rsidR="001E66CF">
        <w:rPr>
          <w:rFonts w:ascii="Sylfaen" w:hAnsi="Sylfaen"/>
          <w:sz w:val="24"/>
          <w:szCs w:val="24"/>
          <w:lang w:val="ka-GE"/>
        </w:rPr>
        <w:t xml:space="preserve">აც  </w:t>
      </w:r>
      <w:r w:rsidR="0093018C">
        <w:rPr>
          <w:rFonts w:ascii="Sylfaen" w:hAnsi="Sylfaen"/>
          <w:sz w:val="24"/>
          <w:szCs w:val="24"/>
          <w:lang w:val="ka-GE"/>
        </w:rPr>
        <w:t>დაუკავშირდა</w:t>
      </w:r>
      <w:r w:rsidR="00152985">
        <w:rPr>
          <w:rFonts w:ascii="Sylfaen" w:hAnsi="Sylfaen"/>
          <w:sz w:val="24"/>
          <w:szCs w:val="24"/>
          <w:lang w:val="ka-GE"/>
        </w:rPr>
        <w:t>, რომ</w:t>
      </w:r>
      <w:r w:rsidR="0093018C">
        <w:rPr>
          <w:rFonts w:ascii="Sylfaen" w:hAnsi="Sylfaen"/>
          <w:sz w:val="24"/>
          <w:szCs w:val="24"/>
          <w:lang w:val="ka-GE"/>
        </w:rPr>
        <w:t xml:space="preserve">ელმაც </w:t>
      </w:r>
      <w:r w:rsidR="001B4520">
        <w:rPr>
          <w:rFonts w:ascii="Sylfaen" w:hAnsi="Sylfaen"/>
          <w:sz w:val="24"/>
          <w:szCs w:val="24"/>
          <w:lang w:val="ka-GE"/>
        </w:rPr>
        <w:t>აღ</w:t>
      </w:r>
      <w:r w:rsidR="00152985">
        <w:rPr>
          <w:rFonts w:ascii="Sylfaen" w:hAnsi="Sylfaen"/>
          <w:sz w:val="24"/>
          <w:szCs w:val="24"/>
          <w:lang w:val="ka-GE"/>
        </w:rPr>
        <w:t xml:space="preserve">ინიშნა, რომ  </w:t>
      </w:r>
      <w:r w:rsidR="001E66CF">
        <w:rPr>
          <w:rFonts w:ascii="Sylfaen" w:hAnsi="Sylfaen"/>
          <w:sz w:val="24"/>
          <w:szCs w:val="24"/>
          <w:lang w:val="ka-GE"/>
        </w:rPr>
        <w:t xml:space="preserve">ამ ეტაპზე </w:t>
      </w:r>
      <w:r w:rsidR="00152985">
        <w:rPr>
          <w:rFonts w:ascii="Sylfaen" w:hAnsi="Sylfaen"/>
          <w:sz w:val="24"/>
          <w:szCs w:val="24"/>
          <w:lang w:val="ka-GE"/>
        </w:rPr>
        <w:t>ბავშვის  მდგომარეობა</w:t>
      </w:r>
      <w:r w:rsidR="001E66CF">
        <w:rPr>
          <w:rFonts w:ascii="Sylfaen" w:hAnsi="Sylfaen"/>
          <w:sz w:val="24"/>
          <w:szCs w:val="24"/>
          <w:lang w:val="ka-GE"/>
        </w:rPr>
        <w:t xml:space="preserve"> </w:t>
      </w:r>
      <w:r w:rsidR="00152985">
        <w:rPr>
          <w:rFonts w:ascii="Sylfaen" w:hAnsi="Sylfaen"/>
          <w:sz w:val="24"/>
          <w:szCs w:val="24"/>
          <w:lang w:val="ka-GE"/>
        </w:rPr>
        <w:t xml:space="preserve"> </w:t>
      </w:r>
      <w:r w:rsidR="001B4520">
        <w:rPr>
          <w:rFonts w:ascii="Sylfaen" w:hAnsi="Sylfaen"/>
          <w:sz w:val="24"/>
          <w:szCs w:val="24"/>
          <w:lang w:val="ka-GE"/>
        </w:rPr>
        <w:t>დამაკმაყოფილებე</w:t>
      </w:r>
      <w:r w:rsidR="00152985">
        <w:rPr>
          <w:rFonts w:ascii="Sylfaen" w:hAnsi="Sylfaen"/>
          <w:sz w:val="24"/>
          <w:szCs w:val="24"/>
          <w:lang w:val="ka-GE"/>
        </w:rPr>
        <w:t xml:space="preserve">ლია </w:t>
      </w:r>
      <w:r w:rsidR="004040E2">
        <w:rPr>
          <w:rFonts w:ascii="Sylfaen" w:hAnsi="Sylfaen"/>
          <w:sz w:val="24"/>
          <w:szCs w:val="24"/>
        </w:rPr>
        <w:t xml:space="preserve"> </w:t>
      </w:r>
      <w:r w:rsidR="00152985">
        <w:rPr>
          <w:rFonts w:ascii="Sylfaen" w:hAnsi="Sylfaen"/>
          <w:sz w:val="24"/>
          <w:szCs w:val="24"/>
          <w:lang w:val="ka-GE"/>
        </w:rPr>
        <w:t xml:space="preserve">და    სამედიცინო  დაწესებულების  მიმართ  პრეტენზია  არ  </w:t>
      </w:r>
      <w:r w:rsidR="009D6362">
        <w:rPr>
          <w:rFonts w:ascii="Sylfaen" w:hAnsi="Sylfaen"/>
          <w:sz w:val="24"/>
          <w:szCs w:val="24"/>
          <w:lang w:val="ka-GE"/>
        </w:rPr>
        <w:t>გააჩნია</w:t>
      </w:r>
      <w:r w:rsidR="00152985">
        <w:rPr>
          <w:rFonts w:ascii="Sylfaen" w:hAnsi="Sylfaen"/>
          <w:sz w:val="24"/>
          <w:szCs w:val="24"/>
          <w:lang w:val="ka-GE"/>
        </w:rPr>
        <w:t xml:space="preserve">. </w:t>
      </w:r>
    </w:p>
    <w:p w:rsidR="00AC4532" w:rsidRDefault="00AC4532" w:rsidP="00104F96">
      <w:pPr>
        <w:spacing w:after="0" w:line="240" w:lineRule="auto"/>
        <w:rPr>
          <w:rFonts w:ascii="Sylfaen" w:hAnsi="Sylfaen"/>
          <w:sz w:val="24"/>
          <w:szCs w:val="24"/>
          <w:lang w:val="ka-GE"/>
        </w:rPr>
      </w:pPr>
    </w:p>
    <w:p w:rsidR="00104F96" w:rsidRDefault="00F83230" w:rsidP="00104F96">
      <w:pPr>
        <w:pStyle w:val="ListParagraph"/>
        <w:spacing w:after="0" w:line="240" w:lineRule="auto"/>
        <w:ind w:left="0" w:firstLine="720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</w:t>
      </w:r>
      <w:r w:rsidR="008D2D78">
        <w:rPr>
          <w:rFonts w:ascii="Sylfaen" w:hAnsi="Sylfaen"/>
          <w:sz w:val="24"/>
          <w:szCs w:val="24"/>
          <w:lang w:val="ka-GE"/>
        </w:rPr>
        <w:t xml:space="preserve">რაც შეეხება მეორე ფაქტს, თითქოსდა ექთანმა </w:t>
      </w:r>
      <w:ins w:id="28" w:author="Davit Sergeenko" w:date="2016-06-28T20:21:00Z">
        <w:r w:rsidR="00AC4532">
          <w:rPr>
            <w:rFonts w:ascii="Sylfaen" w:hAnsi="Sylfaen"/>
            <w:sz w:val="24"/>
            <w:szCs w:val="24"/>
            <w:lang w:val="ka-GE"/>
          </w:rPr>
          <w:t xml:space="preserve">შეცდომით </w:t>
        </w:r>
      </w:ins>
      <w:del w:id="29" w:author="Davit Sergeenko" w:date="2016-06-28T20:21:00Z">
        <w:r w:rsidR="008B72C0" w:rsidDel="00AC4532">
          <w:rPr>
            <w:rFonts w:ascii="Sylfaen" w:hAnsi="Sylfaen"/>
            <w:sz w:val="24"/>
            <w:szCs w:val="24"/>
            <w:lang w:val="ka-GE"/>
          </w:rPr>
          <w:delText>,,</w:delText>
        </w:r>
        <w:r w:rsidR="008D2D78" w:rsidDel="00AC4532">
          <w:rPr>
            <w:rFonts w:ascii="Sylfaen" w:hAnsi="Sylfaen"/>
            <w:sz w:val="24"/>
            <w:szCs w:val="24"/>
            <w:lang w:val="ka-GE"/>
          </w:rPr>
          <w:delText>სისხლძარღვში</w:delText>
        </w:r>
        <w:r w:rsidR="008B72C0" w:rsidDel="00AC4532">
          <w:rPr>
            <w:rFonts w:ascii="Sylfaen" w:hAnsi="Sylfaen"/>
            <w:sz w:val="24"/>
            <w:szCs w:val="24"/>
            <w:lang w:val="ka-GE"/>
          </w:rPr>
          <w:delText>“</w:delText>
        </w:r>
        <w:r w:rsidR="008D2D78" w:rsidDel="00AC4532">
          <w:rPr>
            <w:rFonts w:ascii="Sylfaen" w:hAnsi="Sylfaen"/>
            <w:sz w:val="24"/>
            <w:szCs w:val="24"/>
            <w:lang w:val="ka-GE"/>
          </w:rPr>
          <w:delText xml:space="preserve"> წამლის </w:delText>
        </w:r>
        <w:r w:rsidR="008B72C0" w:rsidDel="00AC4532">
          <w:rPr>
            <w:rFonts w:ascii="Sylfaen" w:hAnsi="Sylfaen"/>
            <w:sz w:val="24"/>
            <w:szCs w:val="24"/>
            <w:lang w:val="ka-GE"/>
          </w:rPr>
          <w:delText>მაგივრად</w:delText>
        </w:r>
        <w:r w:rsidR="008D2D78" w:rsidDel="00AC4532">
          <w:rPr>
            <w:rFonts w:ascii="Sylfaen" w:hAnsi="Sylfaen"/>
            <w:sz w:val="24"/>
            <w:szCs w:val="24"/>
            <w:lang w:val="ka-GE"/>
          </w:rPr>
          <w:delText xml:space="preserve"> </w:delText>
        </w:r>
      </w:del>
      <w:r w:rsidR="001C160A">
        <w:rPr>
          <w:rFonts w:ascii="Sylfaen" w:hAnsi="Sylfaen"/>
          <w:sz w:val="24"/>
          <w:szCs w:val="24"/>
          <w:lang w:val="ka-GE"/>
        </w:rPr>
        <w:t xml:space="preserve">პაციენტს </w:t>
      </w:r>
      <w:ins w:id="30" w:author="Davit Sergeenko" w:date="2016-06-28T20:22:00Z">
        <w:r w:rsidR="00AC4532">
          <w:rPr>
            <w:rFonts w:ascii="Sylfaen" w:hAnsi="Sylfaen"/>
            <w:sz w:val="24"/>
            <w:szCs w:val="24"/>
            <w:lang w:val="ka-GE"/>
          </w:rPr>
          <w:t xml:space="preserve">არასწორი ხსნარი გადაუსხა, რასაც ბავშვის მდგომარეობის მკვეთრი გაუარესება მოყვა, </w:t>
        </w:r>
      </w:ins>
      <w:del w:id="31" w:author="Davit Sergeenko" w:date="2016-06-28T20:22:00Z">
        <w:r w:rsidR="008D2D78" w:rsidDel="00AC4532">
          <w:rPr>
            <w:rFonts w:ascii="Sylfaen" w:hAnsi="Sylfaen"/>
            <w:sz w:val="24"/>
            <w:szCs w:val="24"/>
            <w:lang w:val="ka-GE"/>
          </w:rPr>
          <w:delText xml:space="preserve">კვება </w:delText>
        </w:r>
      </w:del>
      <w:del w:id="32" w:author="Davit Sergeenko" w:date="2016-06-28T20:23:00Z">
        <w:r w:rsidR="008B72C0" w:rsidDel="00AC4532">
          <w:rPr>
            <w:rFonts w:ascii="Sylfaen" w:hAnsi="Sylfaen"/>
            <w:sz w:val="24"/>
            <w:szCs w:val="24"/>
            <w:lang w:val="ka-GE"/>
          </w:rPr>
          <w:delText>გადაუსხა</w:delText>
        </w:r>
        <w:r w:rsidR="008D2D78" w:rsidDel="00AC4532">
          <w:rPr>
            <w:rFonts w:ascii="Sylfaen" w:hAnsi="Sylfaen"/>
            <w:sz w:val="24"/>
            <w:szCs w:val="24"/>
            <w:lang w:val="ka-GE"/>
          </w:rPr>
          <w:delText>,</w:delText>
        </w:r>
      </w:del>
      <w:r w:rsidR="008D2D78">
        <w:rPr>
          <w:rFonts w:ascii="Sylfaen" w:hAnsi="Sylfaen"/>
          <w:sz w:val="24"/>
          <w:szCs w:val="24"/>
          <w:lang w:val="ka-GE"/>
        </w:rPr>
        <w:t xml:space="preserve">  </w:t>
      </w:r>
      <w:ins w:id="33" w:author="Davit Sergeenko" w:date="2016-06-28T20:23:00Z">
        <w:r w:rsidR="00AC4532">
          <w:rPr>
            <w:rFonts w:ascii="Sylfaen" w:hAnsi="Sylfaen"/>
            <w:sz w:val="24"/>
            <w:szCs w:val="24"/>
            <w:lang w:val="ka-GE"/>
          </w:rPr>
          <w:t>მოკვლევის შედეგად არ დადასტურდა.</w:t>
        </w:r>
      </w:ins>
      <w:del w:id="34" w:author="Davit Sergeenko" w:date="2016-06-28T20:23:00Z">
        <w:r w:rsidR="008D2D78" w:rsidDel="00AC4532">
          <w:rPr>
            <w:rFonts w:ascii="Sylfaen" w:hAnsi="Sylfaen"/>
            <w:sz w:val="24"/>
            <w:szCs w:val="24"/>
            <w:lang w:val="ka-GE"/>
          </w:rPr>
          <w:delText>სიმართლეს არ შეესაბამება.</w:delText>
        </w:r>
      </w:del>
    </w:p>
    <w:p w:rsidR="00B81796" w:rsidRDefault="00B81796" w:rsidP="00104F96">
      <w:pPr>
        <w:pStyle w:val="ListParagraph"/>
        <w:spacing w:after="0" w:line="240" w:lineRule="auto"/>
        <w:ind w:left="0" w:firstLine="720"/>
        <w:rPr>
          <w:rFonts w:ascii="Sylfaen" w:hAnsi="Sylfaen"/>
          <w:sz w:val="24"/>
          <w:szCs w:val="24"/>
          <w:lang w:val="ka-GE"/>
        </w:rPr>
      </w:pPr>
    </w:p>
    <w:p w:rsidR="00280E74" w:rsidRDefault="00B81796" w:rsidP="00104F96">
      <w:pPr>
        <w:pStyle w:val="ListParagraph"/>
        <w:spacing w:after="0" w:line="240" w:lineRule="auto"/>
        <w:ind w:left="0" w:firstLine="720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წერილში არის კიდევ ერთი ისტორია-ჰქონდა თუ არა ადგილი არასწორად ჩადგმული ზონდის გამო პაციენტის გარდაც</w:t>
      </w:r>
      <w:bookmarkStart w:id="35" w:name="_GoBack"/>
      <w:bookmarkEnd w:id="35"/>
      <w:r>
        <w:rPr>
          <w:rFonts w:ascii="Sylfaen" w:hAnsi="Sylfaen"/>
          <w:sz w:val="24"/>
          <w:szCs w:val="24"/>
          <w:lang w:val="ka-GE"/>
        </w:rPr>
        <w:t>ვალებას</w:t>
      </w:r>
      <w:r w:rsidR="00D31C1B">
        <w:rPr>
          <w:rFonts w:ascii="Sylfaen" w:hAnsi="Sylfaen"/>
          <w:sz w:val="24"/>
          <w:szCs w:val="24"/>
          <w:lang w:val="ka-GE"/>
        </w:rPr>
        <w:t xml:space="preserve"> ?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="00F83230">
        <w:rPr>
          <w:rFonts w:ascii="Sylfaen" w:hAnsi="Sylfaen"/>
          <w:sz w:val="24"/>
          <w:szCs w:val="24"/>
          <w:lang w:val="ka-GE"/>
        </w:rPr>
        <w:t xml:space="preserve"> </w:t>
      </w:r>
      <w:r w:rsidR="00280E74">
        <w:rPr>
          <w:rFonts w:ascii="Sylfaen" w:hAnsi="Sylfaen"/>
          <w:sz w:val="24"/>
          <w:szCs w:val="24"/>
          <w:lang w:val="ka-GE"/>
        </w:rPr>
        <w:t xml:space="preserve">პირველადი მონაცემები არ არის საკმარისი  </w:t>
      </w:r>
      <w:r>
        <w:rPr>
          <w:rFonts w:ascii="Sylfaen" w:hAnsi="Sylfaen"/>
          <w:sz w:val="24"/>
          <w:szCs w:val="24"/>
          <w:lang w:val="ka-GE"/>
        </w:rPr>
        <w:t>ამ</w:t>
      </w:r>
      <w:r w:rsidR="00280E74">
        <w:rPr>
          <w:rFonts w:ascii="Sylfaen" w:hAnsi="Sylfaen"/>
          <w:sz w:val="24"/>
          <w:szCs w:val="24"/>
          <w:lang w:val="ka-GE"/>
        </w:rPr>
        <w:t xml:space="preserve"> ფაქტის ზუსტი იდენტიფიცირებისთვის</w:t>
      </w:r>
      <w:ins w:id="36" w:author="Davit Sergeenko" w:date="2016-06-28T20:27:00Z">
        <w:r w:rsidR="00AC4532">
          <w:rPr>
            <w:rFonts w:ascii="Sylfaen" w:hAnsi="Sylfaen"/>
            <w:sz w:val="24"/>
            <w:szCs w:val="24"/>
            <w:lang w:val="ka-GE"/>
          </w:rPr>
          <w:t xml:space="preserve"> და </w:t>
        </w:r>
      </w:ins>
      <w:del w:id="37" w:author="Davit Sergeenko" w:date="2016-06-28T20:27:00Z">
        <w:r w:rsidR="00D83CD5" w:rsidDel="00AC4532">
          <w:rPr>
            <w:rFonts w:ascii="Sylfaen" w:hAnsi="Sylfaen"/>
            <w:sz w:val="24"/>
            <w:szCs w:val="24"/>
            <w:lang w:val="ka-GE"/>
          </w:rPr>
          <w:delText xml:space="preserve">. </w:delText>
        </w:r>
        <w:r w:rsidR="00280E74" w:rsidDel="00AC4532">
          <w:rPr>
            <w:rFonts w:ascii="Sylfaen" w:hAnsi="Sylfaen"/>
            <w:sz w:val="24"/>
            <w:szCs w:val="24"/>
            <w:lang w:val="ka-GE"/>
          </w:rPr>
          <w:delText xml:space="preserve"> კერძოდ</w:delText>
        </w:r>
        <w:r w:rsidR="0020781A" w:rsidDel="00AC4532">
          <w:rPr>
            <w:rFonts w:ascii="Sylfaen" w:hAnsi="Sylfaen"/>
            <w:sz w:val="24"/>
            <w:szCs w:val="24"/>
            <w:lang w:val="ka-GE"/>
          </w:rPr>
          <w:delText>,</w:delText>
        </w:r>
      </w:del>
      <w:r w:rsidR="00280E74">
        <w:rPr>
          <w:rFonts w:ascii="Sylfaen" w:hAnsi="Sylfaen"/>
          <w:sz w:val="24"/>
          <w:szCs w:val="24"/>
          <w:lang w:val="ka-GE"/>
        </w:rPr>
        <w:t xml:space="preserve"> საკითხი საჭიროებს გაღრმავებულ </w:t>
      </w:r>
      <w:r w:rsidR="00AF6BE5">
        <w:rPr>
          <w:rFonts w:ascii="Sylfaen" w:hAnsi="Sylfaen"/>
          <w:sz w:val="24"/>
          <w:szCs w:val="24"/>
          <w:lang w:val="ka-GE"/>
        </w:rPr>
        <w:t>შესწავლა</w:t>
      </w:r>
      <w:ins w:id="38" w:author="Davit Sergeenko" w:date="2016-06-28T20:27:00Z">
        <w:r w:rsidR="00AC4532">
          <w:rPr>
            <w:rFonts w:ascii="Sylfaen" w:hAnsi="Sylfaen"/>
            <w:sz w:val="24"/>
            <w:szCs w:val="24"/>
            <w:lang w:val="ka-GE"/>
          </w:rPr>
          <w:t>ს</w:t>
        </w:r>
      </w:ins>
      <w:r w:rsidR="00AF6BE5">
        <w:rPr>
          <w:rFonts w:ascii="Sylfaen" w:hAnsi="Sylfaen"/>
          <w:sz w:val="24"/>
          <w:szCs w:val="24"/>
          <w:lang w:val="ka-GE"/>
        </w:rPr>
        <w:t xml:space="preserve">, რასაც </w:t>
      </w:r>
      <w:r w:rsidRPr="00B81796">
        <w:rPr>
          <w:rFonts w:ascii="Sylfaen" w:hAnsi="Sylfaen"/>
          <w:sz w:val="24"/>
          <w:szCs w:val="24"/>
          <w:lang w:val="ka-GE"/>
        </w:rPr>
        <w:t>სამედიცინო საქმიანობის სახელმწიფო რეგულირების სააგენტო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="00280E74">
        <w:rPr>
          <w:rFonts w:ascii="Sylfaen" w:hAnsi="Sylfaen"/>
          <w:sz w:val="24"/>
          <w:szCs w:val="24"/>
          <w:lang w:val="ka-GE"/>
        </w:rPr>
        <w:t xml:space="preserve"> კომპეტენციის ფარგლებში</w:t>
      </w:r>
      <w:r w:rsidR="00D31C1B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განახორციელებს</w:t>
      </w:r>
      <w:r w:rsidR="00AF6BE5">
        <w:rPr>
          <w:rFonts w:ascii="Sylfaen" w:hAnsi="Sylfaen"/>
          <w:sz w:val="24"/>
          <w:szCs w:val="24"/>
          <w:lang w:val="ka-GE"/>
        </w:rPr>
        <w:t>.</w:t>
      </w:r>
      <w:r w:rsidR="00280E74">
        <w:rPr>
          <w:rFonts w:ascii="Sylfaen" w:hAnsi="Sylfaen"/>
          <w:sz w:val="24"/>
          <w:szCs w:val="24"/>
          <w:lang w:val="ka-GE"/>
        </w:rPr>
        <w:t xml:space="preserve"> </w:t>
      </w:r>
    </w:p>
    <w:p w:rsidR="008D2D78" w:rsidRDefault="008D2D78" w:rsidP="00104F96">
      <w:pPr>
        <w:pStyle w:val="ListParagraph"/>
        <w:spacing w:after="0" w:line="240" w:lineRule="auto"/>
        <w:ind w:left="0"/>
        <w:rPr>
          <w:rFonts w:ascii="Sylfaen" w:hAnsi="Sylfaen"/>
          <w:sz w:val="24"/>
          <w:szCs w:val="24"/>
          <w:lang w:val="ka-GE"/>
        </w:rPr>
      </w:pPr>
    </w:p>
    <w:p w:rsidR="00AD046D" w:rsidRPr="00AD046D" w:rsidRDefault="00AE62BE" w:rsidP="00104F96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</w:t>
      </w:r>
    </w:p>
    <w:sectPr w:rsidR="00AD046D" w:rsidRPr="00AD04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Sylfaen">
    <w:panose1 w:val="010A0502050306030303"/>
    <w:charset w:val="00"/>
    <w:family w:val="auto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31D10"/>
    <w:multiLevelType w:val="hybridMultilevel"/>
    <w:tmpl w:val="2F44B1A2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1440CC"/>
    <w:multiLevelType w:val="hybridMultilevel"/>
    <w:tmpl w:val="A05A4654"/>
    <w:lvl w:ilvl="0" w:tplc="BFB41366">
      <w:start w:val="1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24615D6E"/>
    <w:multiLevelType w:val="hybridMultilevel"/>
    <w:tmpl w:val="E872D95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oNotDisplayPageBoundaries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B26"/>
    <w:rsid w:val="00036F10"/>
    <w:rsid w:val="000377C8"/>
    <w:rsid w:val="000531D1"/>
    <w:rsid w:val="000636CB"/>
    <w:rsid w:val="000A514F"/>
    <w:rsid w:val="000D4682"/>
    <w:rsid w:val="000F6638"/>
    <w:rsid w:val="00104F96"/>
    <w:rsid w:val="00122AA0"/>
    <w:rsid w:val="00126384"/>
    <w:rsid w:val="00150BE2"/>
    <w:rsid w:val="00152985"/>
    <w:rsid w:val="001677B6"/>
    <w:rsid w:val="00196CBB"/>
    <w:rsid w:val="001B27FE"/>
    <w:rsid w:val="001B4520"/>
    <w:rsid w:val="001C160A"/>
    <w:rsid w:val="001E66CF"/>
    <w:rsid w:val="001F7746"/>
    <w:rsid w:val="002001DD"/>
    <w:rsid w:val="0020781A"/>
    <w:rsid w:val="002128D3"/>
    <w:rsid w:val="00213A73"/>
    <w:rsid w:val="00226285"/>
    <w:rsid w:val="0024172C"/>
    <w:rsid w:val="00252AFF"/>
    <w:rsid w:val="002640E3"/>
    <w:rsid w:val="002736EC"/>
    <w:rsid w:val="00280E74"/>
    <w:rsid w:val="00284B12"/>
    <w:rsid w:val="00291E23"/>
    <w:rsid w:val="002B3B78"/>
    <w:rsid w:val="002C0870"/>
    <w:rsid w:val="002F1DF9"/>
    <w:rsid w:val="00375B46"/>
    <w:rsid w:val="003909AB"/>
    <w:rsid w:val="004040E2"/>
    <w:rsid w:val="00413B11"/>
    <w:rsid w:val="00414D6C"/>
    <w:rsid w:val="00434614"/>
    <w:rsid w:val="00444DCD"/>
    <w:rsid w:val="0045646B"/>
    <w:rsid w:val="0045670A"/>
    <w:rsid w:val="00467907"/>
    <w:rsid w:val="00474A78"/>
    <w:rsid w:val="00486583"/>
    <w:rsid w:val="004948BE"/>
    <w:rsid w:val="004A5E70"/>
    <w:rsid w:val="004C3892"/>
    <w:rsid w:val="004C3F98"/>
    <w:rsid w:val="004E6D0F"/>
    <w:rsid w:val="005071E9"/>
    <w:rsid w:val="00520930"/>
    <w:rsid w:val="00544E05"/>
    <w:rsid w:val="00545315"/>
    <w:rsid w:val="00584472"/>
    <w:rsid w:val="005A5A19"/>
    <w:rsid w:val="005B6871"/>
    <w:rsid w:val="005E4992"/>
    <w:rsid w:val="005E6FE7"/>
    <w:rsid w:val="006028BF"/>
    <w:rsid w:val="00612E18"/>
    <w:rsid w:val="00613B95"/>
    <w:rsid w:val="0063207C"/>
    <w:rsid w:val="006355AF"/>
    <w:rsid w:val="00645CD2"/>
    <w:rsid w:val="0066054A"/>
    <w:rsid w:val="00661FF7"/>
    <w:rsid w:val="00670AC2"/>
    <w:rsid w:val="006C58ED"/>
    <w:rsid w:val="006D333D"/>
    <w:rsid w:val="006F6319"/>
    <w:rsid w:val="00706E5D"/>
    <w:rsid w:val="007075A1"/>
    <w:rsid w:val="00711B8D"/>
    <w:rsid w:val="00715647"/>
    <w:rsid w:val="00732765"/>
    <w:rsid w:val="007451CF"/>
    <w:rsid w:val="00774DA7"/>
    <w:rsid w:val="00782F80"/>
    <w:rsid w:val="0078485F"/>
    <w:rsid w:val="007A30E4"/>
    <w:rsid w:val="007B260A"/>
    <w:rsid w:val="007C6FC5"/>
    <w:rsid w:val="007E6288"/>
    <w:rsid w:val="008019D3"/>
    <w:rsid w:val="00802804"/>
    <w:rsid w:val="0082017F"/>
    <w:rsid w:val="00826696"/>
    <w:rsid w:val="00860C64"/>
    <w:rsid w:val="00885BCD"/>
    <w:rsid w:val="00893E95"/>
    <w:rsid w:val="008A713F"/>
    <w:rsid w:val="008B72C0"/>
    <w:rsid w:val="008D2D78"/>
    <w:rsid w:val="008E6DF9"/>
    <w:rsid w:val="008F0BA4"/>
    <w:rsid w:val="008F7800"/>
    <w:rsid w:val="00901F96"/>
    <w:rsid w:val="00902544"/>
    <w:rsid w:val="009244A2"/>
    <w:rsid w:val="0093018C"/>
    <w:rsid w:val="009842AE"/>
    <w:rsid w:val="00984EF0"/>
    <w:rsid w:val="009949EC"/>
    <w:rsid w:val="00996378"/>
    <w:rsid w:val="009B344A"/>
    <w:rsid w:val="009D2EC7"/>
    <w:rsid w:val="009D6362"/>
    <w:rsid w:val="00A30F44"/>
    <w:rsid w:val="00A85137"/>
    <w:rsid w:val="00A902E7"/>
    <w:rsid w:val="00AB1C78"/>
    <w:rsid w:val="00AB3DD4"/>
    <w:rsid w:val="00AC4532"/>
    <w:rsid w:val="00AD046D"/>
    <w:rsid w:val="00AE62BE"/>
    <w:rsid w:val="00AF14AB"/>
    <w:rsid w:val="00AF6BE5"/>
    <w:rsid w:val="00B22A80"/>
    <w:rsid w:val="00B32EA8"/>
    <w:rsid w:val="00B3535B"/>
    <w:rsid w:val="00B5466D"/>
    <w:rsid w:val="00B62336"/>
    <w:rsid w:val="00B741D5"/>
    <w:rsid w:val="00B81796"/>
    <w:rsid w:val="00B833E2"/>
    <w:rsid w:val="00BD3DAD"/>
    <w:rsid w:val="00BD5B26"/>
    <w:rsid w:val="00BE072F"/>
    <w:rsid w:val="00BE18F3"/>
    <w:rsid w:val="00BE5452"/>
    <w:rsid w:val="00C26D3D"/>
    <w:rsid w:val="00C3186A"/>
    <w:rsid w:val="00C33F96"/>
    <w:rsid w:val="00C66742"/>
    <w:rsid w:val="00C75BC3"/>
    <w:rsid w:val="00C90B16"/>
    <w:rsid w:val="00C94DA1"/>
    <w:rsid w:val="00CA43B3"/>
    <w:rsid w:val="00CE0CDA"/>
    <w:rsid w:val="00CE11FB"/>
    <w:rsid w:val="00CE2457"/>
    <w:rsid w:val="00CE42AA"/>
    <w:rsid w:val="00CE7158"/>
    <w:rsid w:val="00D31C1B"/>
    <w:rsid w:val="00D328A4"/>
    <w:rsid w:val="00D529CC"/>
    <w:rsid w:val="00D82B44"/>
    <w:rsid w:val="00D83CD5"/>
    <w:rsid w:val="00DC18E6"/>
    <w:rsid w:val="00DD1A01"/>
    <w:rsid w:val="00DE7758"/>
    <w:rsid w:val="00E1207D"/>
    <w:rsid w:val="00E230AA"/>
    <w:rsid w:val="00E57EF5"/>
    <w:rsid w:val="00EC21E2"/>
    <w:rsid w:val="00EC4CCB"/>
    <w:rsid w:val="00EE11A4"/>
    <w:rsid w:val="00F01855"/>
    <w:rsid w:val="00F066DB"/>
    <w:rsid w:val="00F310E4"/>
    <w:rsid w:val="00F65C18"/>
    <w:rsid w:val="00F83230"/>
    <w:rsid w:val="00F956A9"/>
    <w:rsid w:val="00FD7CC3"/>
    <w:rsid w:val="00FF6DC3"/>
    <w:rsid w:val="00FF7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333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66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66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333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66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66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66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264</Words>
  <Characters>1506</Characters>
  <Application>Microsoft Macintosh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Liana Melikidze</dc:creator>
  <cp:lastModifiedBy>Davit Sergeenko</cp:lastModifiedBy>
  <cp:revision>2</cp:revision>
  <cp:lastPrinted>2016-06-28T15:00:00Z</cp:lastPrinted>
  <dcterms:created xsi:type="dcterms:W3CDTF">2016-06-28T16:29:00Z</dcterms:created>
  <dcterms:modified xsi:type="dcterms:W3CDTF">2016-06-28T16:29:00Z</dcterms:modified>
</cp:coreProperties>
</file>